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E464" w14:textId="77777777" w:rsidR="004F5E88" w:rsidRDefault="004F5E88" w:rsidP="004F5E88">
      <w:pPr>
        <w:spacing w:after="0" w:line="240" w:lineRule="auto"/>
        <w:jc w:val="center"/>
        <w:rPr>
          <w:rFonts w:ascii="Lucida Calligraphy" w:hAnsi="Lucida Calligraphy"/>
          <w:sz w:val="20"/>
          <w:szCs w:val="20"/>
        </w:rPr>
      </w:pPr>
      <w:r w:rsidRPr="002D114A">
        <w:rPr>
          <w:rFonts w:ascii="Lucida Calligraphy" w:hAnsi="Lucida Calligraphy"/>
          <w:sz w:val="32"/>
          <w:szCs w:val="32"/>
        </w:rPr>
        <w:t>Eldon Area Chamber of Commerce</w:t>
      </w:r>
    </w:p>
    <w:p w14:paraId="65B2E465" w14:textId="77777777" w:rsidR="00841156" w:rsidRPr="005B3A64" w:rsidRDefault="00841156" w:rsidP="004F5E88">
      <w:pPr>
        <w:spacing w:after="0" w:line="240" w:lineRule="auto"/>
        <w:jc w:val="center"/>
        <w:rPr>
          <w:rFonts w:ascii="Lucida Calligraphy" w:hAnsi="Lucida Calligraphy"/>
          <w:sz w:val="16"/>
          <w:szCs w:val="16"/>
        </w:rPr>
      </w:pPr>
    </w:p>
    <w:p w14:paraId="65B2E466" w14:textId="7A2FBE3D" w:rsidR="00841156" w:rsidRPr="005B3A64" w:rsidRDefault="00FA5261" w:rsidP="004F5E88">
      <w:pPr>
        <w:spacing w:after="0" w:line="240" w:lineRule="auto"/>
        <w:jc w:val="center"/>
        <w:rPr>
          <w:sz w:val="16"/>
          <w:szCs w:val="16"/>
        </w:rPr>
      </w:pPr>
      <w:r w:rsidRPr="00DE732B">
        <w:rPr>
          <w:rFonts w:ascii="Lucida Calligraphy" w:hAnsi="Lucida Calligraphy"/>
          <w:b/>
          <w:i/>
          <w:sz w:val="60"/>
          <w:szCs w:val="60"/>
        </w:rPr>
        <w:t>2</w:t>
      </w:r>
      <w:r w:rsidR="002B20CD">
        <w:rPr>
          <w:rFonts w:ascii="Lucida Calligraphy" w:hAnsi="Lucida Calligraphy"/>
          <w:b/>
          <w:i/>
          <w:sz w:val="60"/>
          <w:szCs w:val="60"/>
        </w:rPr>
        <w:t>4</w:t>
      </w:r>
      <w:r w:rsidR="00B67C22">
        <w:rPr>
          <w:rFonts w:ascii="Lucida Calligraphy" w:hAnsi="Lucida Calligraphy"/>
          <w:b/>
          <w:i/>
          <w:sz w:val="60"/>
          <w:szCs w:val="60"/>
          <w:vertAlign w:val="superscript"/>
        </w:rPr>
        <w:t>th</w:t>
      </w:r>
      <w:r w:rsidR="004F5E88" w:rsidRPr="000D43A5">
        <w:rPr>
          <w:rFonts w:ascii="Lucida Calligraphy" w:hAnsi="Lucida Calligraphy"/>
          <w:b/>
          <w:i/>
          <w:sz w:val="56"/>
          <w:szCs w:val="56"/>
        </w:rPr>
        <w:t xml:space="preserve"> Annual Eggs &amp; Issues</w:t>
      </w:r>
    </w:p>
    <w:p w14:paraId="65B2E467" w14:textId="37BD37CE" w:rsidR="004F5E88" w:rsidRPr="00841156" w:rsidRDefault="00A552E0" w:rsidP="004F5E88">
      <w:pPr>
        <w:spacing w:after="0" w:line="240" w:lineRule="auto"/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March </w:t>
      </w:r>
      <w:r w:rsidR="002B20CD">
        <w:rPr>
          <w:rFonts w:ascii="Baskerville Old Face" w:hAnsi="Baskerville Old Face"/>
          <w:b/>
          <w:sz w:val="32"/>
          <w:szCs w:val="32"/>
        </w:rPr>
        <w:t>14</w:t>
      </w:r>
      <w:r w:rsidR="00B22A8C">
        <w:rPr>
          <w:rFonts w:ascii="Baskerville Old Face" w:hAnsi="Baskerville Old Face"/>
          <w:b/>
          <w:sz w:val="32"/>
          <w:szCs w:val="32"/>
        </w:rPr>
        <w:t>, 202</w:t>
      </w:r>
      <w:r w:rsidR="002B20CD">
        <w:rPr>
          <w:rFonts w:ascii="Baskerville Old Face" w:hAnsi="Baskerville Old Face"/>
          <w:b/>
          <w:sz w:val="32"/>
          <w:szCs w:val="32"/>
        </w:rPr>
        <w:t>5</w:t>
      </w:r>
    </w:p>
    <w:p w14:paraId="65B2E468" w14:textId="10BDB919" w:rsidR="002B048E" w:rsidRPr="00841156" w:rsidRDefault="0037503E" w:rsidP="004F5E88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Eldon Community Center</w:t>
      </w:r>
    </w:p>
    <w:p w14:paraId="65B2E469" w14:textId="77777777" w:rsidR="002B048E" w:rsidRPr="00841156" w:rsidRDefault="00313B32" w:rsidP="004F5E88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 w:rsidRPr="00841156">
        <w:rPr>
          <w:rFonts w:ascii="Baskerville Old Face" w:hAnsi="Baskerville Old Face"/>
          <w:sz w:val="32"/>
          <w:szCs w:val="32"/>
        </w:rPr>
        <w:t>7</w:t>
      </w:r>
      <w:r w:rsidR="002A7796">
        <w:rPr>
          <w:rFonts w:ascii="Baskerville Old Face" w:hAnsi="Baskerville Old Face"/>
          <w:sz w:val="32"/>
          <w:szCs w:val="32"/>
        </w:rPr>
        <w:t xml:space="preserve"> </w:t>
      </w:r>
      <w:r w:rsidRPr="00841156">
        <w:rPr>
          <w:rFonts w:ascii="Baskerville Old Face" w:hAnsi="Baskerville Old Face"/>
          <w:sz w:val="32"/>
          <w:szCs w:val="32"/>
        </w:rPr>
        <w:t>-</w:t>
      </w:r>
      <w:r w:rsidR="002A7796">
        <w:rPr>
          <w:rFonts w:ascii="Baskerville Old Face" w:hAnsi="Baskerville Old Face"/>
          <w:sz w:val="32"/>
          <w:szCs w:val="32"/>
        </w:rPr>
        <w:t xml:space="preserve"> </w:t>
      </w:r>
      <w:r w:rsidR="005B3A64">
        <w:rPr>
          <w:rFonts w:ascii="Baskerville Old Face" w:hAnsi="Baskerville Old Face"/>
          <w:sz w:val="32"/>
          <w:szCs w:val="32"/>
        </w:rPr>
        <w:t>8:45</w:t>
      </w:r>
      <w:r w:rsidRPr="00841156">
        <w:rPr>
          <w:rFonts w:ascii="Baskerville Old Face" w:hAnsi="Baskerville Old Face"/>
          <w:sz w:val="32"/>
          <w:szCs w:val="32"/>
        </w:rPr>
        <w:t xml:space="preserve"> a.m.</w:t>
      </w:r>
    </w:p>
    <w:p w14:paraId="65B2E46A" w14:textId="77777777" w:rsidR="00841156" w:rsidRPr="001023F9" w:rsidRDefault="00841156" w:rsidP="004F5E88">
      <w:pPr>
        <w:spacing w:after="0" w:line="240" w:lineRule="auto"/>
        <w:jc w:val="center"/>
        <w:rPr>
          <w:sz w:val="18"/>
          <w:szCs w:val="18"/>
        </w:rPr>
      </w:pPr>
    </w:p>
    <w:p w14:paraId="65B2E46B" w14:textId="1485F420" w:rsidR="00313B32" w:rsidRDefault="0016662A" w:rsidP="00313B32">
      <w:pPr>
        <w:spacing w:after="0" w:line="240" w:lineRule="auto"/>
        <w:jc w:val="center"/>
        <w:rPr>
          <w:rFonts w:ascii="Bell MT" w:hAnsi="Bell MT"/>
          <w:sz w:val="24"/>
          <w:szCs w:val="24"/>
        </w:rPr>
      </w:pPr>
      <w:r>
        <w:rPr>
          <w:rFonts w:ascii="Bell MT" w:hAnsi="Bell MT" w:cs="Andalus"/>
          <w:sz w:val="24"/>
          <w:szCs w:val="24"/>
        </w:rPr>
        <w:t>Please</w:t>
      </w:r>
      <w:r w:rsidR="00DC4E27">
        <w:rPr>
          <w:rFonts w:ascii="Bell MT" w:hAnsi="Bell MT" w:cs="Andalus"/>
          <w:sz w:val="24"/>
          <w:szCs w:val="24"/>
        </w:rPr>
        <w:t xml:space="preserve"> join us Friday, March </w:t>
      </w:r>
      <w:r w:rsidR="006920BE">
        <w:rPr>
          <w:rFonts w:ascii="Bell MT" w:hAnsi="Bell MT" w:cs="Andalus"/>
          <w:sz w:val="24"/>
          <w:szCs w:val="24"/>
        </w:rPr>
        <w:t>14,</w:t>
      </w:r>
      <w:r w:rsidR="003232A9">
        <w:rPr>
          <w:rFonts w:ascii="Bell MT" w:hAnsi="Bell MT" w:cs="Andalus"/>
          <w:sz w:val="24"/>
          <w:szCs w:val="24"/>
        </w:rPr>
        <w:t xml:space="preserve"> </w:t>
      </w:r>
      <w:r w:rsidR="00A552E0">
        <w:rPr>
          <w:rFonts w:ascii="Bell MT" w:hAnsi="Bell MT" w:cs="Andalus"/>
          <w:sz w:val="24"/>
          <w:szCs w:val="24"/>
        </w:rPr>
        <w:t>for</w:t>
      </w:r>
      <w:r w:rsidR="006E6899">
        <w:rPr>
          <w:rFonts w:ascii="Bell MT" w:hAnsi="Bell MT" w:cs="Andalus"/>
          <w:sz w:val="24"/>
          <w:szCs w:val="24"/>
        </w:rPr>
        <w:t xml:space="preserve"> the </w:t>
      </w:r>
      <w:r w:rsidR="00B67C22">
        <w:rPr>
          <w:rFonts w:ascii="Bell MT" w:hAnsi="Bell MT" w:cs="Andalus"/>
          <w:sz w:val="24"/>
          <w:szCs w:val="24"/>
        </w:rPr>
        <w:t>24th</w:t>
      </w:r>
      <w:r w:rsidR="00DC4E27">
        <w:rPr>
          <w:rFonts w:ascii="Bell MT" w:hAnsi="Bell MT" w:cs="Andalus"/>
          <w:sz w:val="24"/>
          <w:szCs w:val="24"/>
        </w:rPr>
        <w:t xml:space="preserve"> Annual Eggs &amp; Issues breakfast. Meet some of </w:t>
      </w:r>
      <w:r w:rsidR="000D43A5">
        <w:rPr>
          <w:rFonts w:ascii="Bell MT" w:hAnsi="Bell MT" w:cs="Andalus"/>
          <w:sz w:val="24"/>
          <w:szCs w:val="24"/>
        </w:rPr>
        <w:t xml:space="preserve">Missouri’s </w:t>
      </w:r>
      <w:r w:rsidR="00313B32" w:rsidRPr="00841156">
        <w:rPr>
          <w:rFonts w:ascii="Bell MT" w:hAnsi="Bell MT" w:cs="Andalus"/>
          <w:sz w:val="24"/>
          <w:szCs w:val="24"/>
        </w:rPr>
        <w:t>top</w:t>
      </w:r>
      <w:r w:rsidR="00313B32" w:rsidRPr="00841156">
        <w:rPr>
          <w:rFonts w:ascii="Bell MT" w:hAnsi="Bell MT"/>
          <w:sz w:val="24"/>
          <w:szCs w:val="24"/>
        </w:rPr>
        <w:t xml:space="preserve"> elected officials and their representati</w:t>
      </w:r>
      <w:r w:rsidR="00DC4E27">
        <w:rPr>
          <w:rFonts w:ascii="Bell MT" w:hAnsi="Bell MT"/>
          <w:sz w:val="24"/>
          <w:szCs w:val="24"/>
        </w:rPr>
        <w:t>ves and hear about topics affecting you.</w:t>
      </w:r>
    </w:p>
    <w:p w14:paraId="65B2E46C" w14:textId="77777777" w:rsidR="00622793" w:rsidRPr="00841156" w:rsidRDefault="00622793" w:rsidP="00313B32">
      <w:pPr>
        <w:spacing w:after="0" w:line="240" w:lineRule="auto"/>
        <w:jc w:val="center"/>
        <w:rPr>
          <w:rFonts w:ascii="Bell MT" w:hAnsi="Bell MT"/>
          <w:sz w:val="24"/>
          <w:szCs w:val="24"/>
        </w:rPr>
      </w:pPr>
    </w:p>
    <w:p w14:paraId="65B2E46D" w14:textId="77777777" w:rsidR="00841156" w:rsidRPr="001023F9" w:rsidRDefault="00852565" w:rsidP="002D114A">
      <w:pPr>
        <w:spacing w:after="0" w:line="240" w:lineRule="auto"/>
        <w:jc w:val="center"/>
        <w:rPr>
          <w:rFonts w:ascii="Bell MT" w:hAnsi="Bell MT"/>
          <w:b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7" behindDoc="1" locked="0" layoutInCell="1" allowOverlap="1" wp14:anchorId="65B2E48D" wp14:editId="65B2E48E">
            <wp:simplePos x="0" y="0"/>
            <wp:positionH relativeFrom="column">
              <wp:posOffset>219710</wp:posOffset>
            </wp:positionH>
            <wp:positionV relativeFrom="paragraph">
              <wp:posOffset>0</wp:posOffset>
            </wp:positionV>
            <wp:extent cx="5781675" cy="4295775"/>
            <wp:effectExtent l="0" t="0" r="9525" b="9525"/>
            <wp:wrapNone/>
            <wp:docPr id="13" name="Picture 10" descr="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29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2E46E" w14:textId="77777777" w:rsidR="002D114A" w:rsidRPr="00052E0C" w:rsidRDefault="005B3A64" w:rsidP="007B4843">
      <w:pPr>
        <w:spacing w:after="240" w:line="240" w:lineRule="auto"/>
        <w:jc w:val="center"/>
        <w:rPr>
          <w:rFonts w:ascii="Lucida Calligraphy" w:hAnsi="Lucida Calligraphy"/>
          <w:i/>
          <w:sz w:val="28"/>
          <w:szCs w:val="28"/>
        </w:rPr>
        <w:sectPr w:rsidR="002D114A" w:rsidRPr="00052E0C" w:rsidSect="00352423">
          <w:headerReference w:type="even" r:id="rId8"/>
          <w:headerReference w:type="default" r:id="rId9"/>
          <w:headerReference w:type="first" r:id="rId10"/>
          <w:type w:val="continuous"/>
          <w:pgSz w:w="12240" w:h="15840" w:code="1"/>
          <w:pgMar w:top="720" w:right="1008" w:bottom="576" w:left="1152" w:header="720" w:footer="720" w:gutter="0"/>
          <w:pgBorders w:offsetFrom="page">
            <w:top w:val="single" w:sz="48" w:space="24" w:color="CC3300"/>
            <w:left w:val="single" w:sz="48" w:space="24" w:color="CC3300"/>
            <w:bottom w:val="single" w:sz="48" w:space="24" w:color="CC3300"/>
            <w:right w:val="single" w:sz="48" w:space="24" w:color="CC3300"/>
          </w:pgBorders>
          <w:cols w:space="720"/>
          <w:docGrid w:linePitch="360"/>
        </w:sectPr>
      </w:pPr>
      <w:r>
        <w:rPr>
          <w:rFonts w:ascii="Lucida Calligraphy" w:hAnsi="Lucida Calligraphy"/>
          <w:i/>
          <w:sz w:val="28"/>
          <w:szCs w:val="28"/>
        </w:rPr>
        <w:t>Invited</w:t>
      </w:r>
      <w:r w:rsidR="00841156" w:rsidRPr="000D43A5">
        <w:rPr>
          <w:rFonts w:ascii="Lucida Calligraphy" w:hAnsi="Lucida Calligraphy"/>
          <w:i/>
          <w:sz w:val="28"/>
          <w:szCs w:val="28"/>
        </w:rPr>
        <w:t xml:space="preserve"> Guests</w:t>
      </w:r>
    </w:p>
    <w:p w14:paraId="7FABC293" w14:textId="56E8DE1D" w:rsidR="009E071E" w:rsidRDefault="00F511AB" w:rsidP="00BE6E69">
      <w:pPr>
        <w:spacing w:after="0" w:line="240" w:lineRule="auto"/>
        <w:rPr>
          <w:rFonts w:ascii="Bell MT" w:hAnsi="Bell MT" w:cs="Andalus"/>
          <w:b/>
        </w:rPr>
      </w:pPr>
      <w:r>
        <w:rPr>
          <w:rFonts w:ascii="Bell MT" w:hAnsi="Bell MT" w:cs="Andalus"/>
          <w:b/>
        </w:rPr>
        <w:t>Governor Mike Kehoe</w:t>
      </w:r>
    </w:p>
    <w:p w14:paraId="65B2E46F" w14:textId="38285E05" w:rsidR="00BE6E69" w:rsidRDefault="00BE6E69" w:rsidP="00BE6E69">
      <w:pPr>
        <w:spacing w:after="0" w:line="240" w:lineRule="auto"/>
        <w:rPr>
          <w:rFonts w:ascii="Bell MT" w:hAnsi="Bell MT" w:cs="Andalus"/>
          <w:b/>
        </w:rPr>
      </w:pPr>
      <w:r w:rsidRPr="00841156">
        <w:rPr>
          <w:rFonts w:ascii="Bell MT" w:hAnsi="Bell MT" w:cs="Andalus"/>
          <w:b/>
        </w:rPr>
        <w:t xml:space="preserve">U.S. Senator </w:t>
      </w:r>
      <w:r>
        <w:rPr>
          <w:rFonts w:ascii="Bell MT" w:hAnsi="Bell MT" w:cs="Andalus"/>
          <w:b/>
        </w:rPr>
        <w:t xml:space="preserve">Josh Hawley </w:t>
      </w:r>
    </w:p>
    <w:p w14:paraId="65B2E470" w14:textId="77777777" w:rsidR="00052E0C" w:rsidRDefault="00052E0C" w:rsidP="00841156">
      <w:pPr>
        <w:spacing w:after="0" w:line="240" w:lineRule="auto"/>
        <w:rPr>
          <w:rFonts w:ascii="Bell MT" w:hAnsi="Bell MT" w:cs="Andalus"/>
          <w:b/>
        </w:rPr>
      </w:pPr>
      <w:r w:rsidRPr="00841156">
        <w:rPr>
          <w:rFonts w:ascii="Bell MT" w:hAnsi="Bell MT" w:cs="Andalus"/>
          <w:b/>
        </w:rPr>
        <w:t xml:space="preserve">U.S. Senator </w:t>
      </w:r>
      <w:r w:rsidR="00BE6E69">
        <w:rPr>
          <w:rFonts w:ascii="Bell MT" w:hAnsi="Bell MT" w:cs="Andalus"/>
          <w:b/>
        </w:rPr>
        <w:t>Eric Schmitt</w:t>
      </w:r>
    </w:p>
    <w:p w14:paraId="65B2E471" w14:textId="59CA744C" w:rsidR="00052E0C" w:rsidRDefault="00052E0C" w:rsidP="00841156">
      <w:pPr>
        <w:spacing w:after="0" w:line="240" w:lineRule="auto"/>
        <w:rPr>
          <w:rFonts w:ascii="Bell MT" w:hAnsi="Bell MT" w:cs="Andalus"/>
          <w:b/>
        </w:rPr>
      </w:pPr>
      <w:r w:rsidRPr="00841156">
        <w:rPr>
          <w:rFonts w:ascii="Bell MT" w:hAnsi="Bell MT" w:cs="Andalus"/>
          <w:b/>
        </w:rPr>
        <w:t>U.S. Re</w:t>
      </w:r>
      <w:r>
        <w:rPr>
          <w:rFonts w:ascii="Bell MT" w:hAnsi="Bell MT" w:cs="Andalus"/>
          <w:b/>
        </w:rPr>
        <w:t xml:space="preserve">presentative </w:t>
      </w:r>
      <w:r w:rsidR="002B20CD">
        <w:rPr>
          <w:rFonts w:ascii="Bell MT" w:hAnsi="Bell MT" w:cs="Andalus"/>
          <w:b/>
        </w:rPr>
        <w:t>Dr. Bob Onder</w:t>
      </w:r>
    </w:p>
    <w:p w14:paraId="65B2E473" w14:textId="77777777" w:rsidR="00B06642" w:rsidRDefault="002D114A" w:rsidP="00841156">
      <w:pPr>
        <w:spacing w:after="0" w:line="240" w:lineRule="auto"/>
        <w:rPr>
          <w:rFonts w:ascii="Bell MT" w:hAnsi="Bell MT" w:cs="Andalus"/>
          <w:b/>
        </w:rPr>
      </w:pPr>
      <w:r w:rsidRPr="00841156">
        <w:rPr>
          <w:rFonts w:ascii="Bell MT" w:hAnsi="Bell MT" w:cs="Andalus"/>
          <w:b/>
        </w:rPr>
        <w:t xml:space="preserve">State </w:t>
      </w:r>
      <w:r w:rsidR="008D7920">
        <w:rPr>
          <w:rFonts w:ascii="Bell MT" w:hAnsi="Bell MT" w:cs="Andalus"/>
          <w:b/>
        </w:rPr>
        <w:t>Senator</w:t>
      </w:r>
      <w:r w:rsidRPr="00841156">
        <w:rPr>
          <w:rFonts w:ascii="Bell MT" w:hAnsi="Bell MT" w:cs="Andalus"/>
          <w:b/>
        </w:rPr>
        <w:t xml:space="preserve"> Mike Bernskoetter</w:t>
      </w:r>
    </w:p>
    <w:p w14:paraId="65B2E474" w14:textId="77777777" w:rsidR="00FB659A" w:rsidRDefault="00FB659A" w:rsidP="00841156">
      <w:pPr>
        <w:spacing w:after="0" w:line="240" w:lineRule="auto"/>
        <w:rPr>
          <w:rFonts w:ascii="Bell MT" w:hAnsi="Bell MT" w:cs="Andalus"/>
          <w:b/>
        </w:rPr>
      </w:pPr>
      <w:r>
        <w:rPr>
          <w:rFonts w:ascii="Bell MT" w:hAnsi="Bell MT" w:cs="Andalus"/>
          <w:b/>
        </w:rPr>
        <w:t>State Representative Willard Haley</w:t>
      </w:r>
    </w:p>
    <w:p w14:paraId="65B2E476" w14:textId="77777777" w:rsidR="00B06642" w:rsidRDefault="002D114A" w:rsidP="00841156">
      <w:pPr>
        <w:spacing w:after="0" w:line="240" w:lineRule="auto"/>
        <w:rPr>
          <w:rFonts w:ascii="Bell MT" w:hAnsi="Bell MT" w:cs="Andalus"/>
          <w:b/>
        </w:rPr>
      </w:pPr>
      <w:r w:rsidRPr="00841156">
        <w:rPr>
          <w:rFonts w:ascii="Bell MT" w:hAnsi="Bell MT" w:cs="Andalus"/>
          <w:b/>
        </w:rPr>
        <w:t xml:space="preserve">State Representative </w:t>
      </w:r>
      <w:r w:rsidR="000D5738">
        <w:rPr>
          <w:rFonts w:ascii="Bell MT" w:hAnsi="Bell MT" w:cs="Andalus"/>
          <w:b/>
        </w:rPr>
        <w:t>Don Mayhew</w:t>
      </w:r>
    </w:p>
    <w:p w14:paraId="65B2E478" w14:textId="77777777" w:rsidR="00B06642" w:rsidRDefault="002D114A" w:rsidP="00841156">
      <w:pPr>
        <w:spacing w:after="0" w:line="240" w:lineRule="auto"/>
        <w:rPr>
          <w:rFonts w:ascii="Bell MT" w:hAnsi="Bell MT" w:cs="Andalus"/>
          <w:b/>
        </w:rPr>
      </w:pPr>
      <w:r w:rsidRPr="00841156">
        <w:rPr>
          <w:rFonts w:ascii="Bell MT" w:hAnsi="Bell MT" w:cs="Andalus"/>
          <w:b/>
        </w:rPr>
        <w:t xml:space="preserve">Eldon Mayor </w:t>
      </w:r>
      <w:r w:rsidR="006E6899">
        <w:rPr>
          <w:rFonts w:ascii="Bell MT" w:hAnsi="Bell MT" w:cs="Andalus"/>
          <w:b/>
        </w:rPr>
        <w:t>Trevor Vernon</w:t>
      </w:r>
    </w:p>
    <w:p w14:paraId="65B2E479" w14:textId="77777777" w:rsidR="002D114A" w:rsidRPr="00841156" w:rsidRDefault="002D114A" w:rsidP="00841156">
      <w:pPr>
        <w:spacing w:after="0" w:line="240" w:lineRule="auto"/>
        <w:rPr>
          <w:rFonts w:ascii="Bell MT" w:hAnsi="Bell MT" w:cs="Andalus"/>
          <w:b/>
        </w:rPr>
        <w:sectPr w:rsidR="002D114A" w:rsidRPr="00841156" w:rsidSect="00352423">
          <w:type w:val="continuous"/>
          <w:pgSz w:w="12240" w:h="15840"/>
          <w:pgMar w:top="720" w:right="720" w:bottom="720" w:left="1584" w:header="720" w:footer="720" w:gutter="0"/>
          <w:pgBorders w:offsetFrom="page">
            <w:top w:val="single" w:sz="48" w:space="24" w:color="CC3300"/>
            <w:left w:val="single" w:sz="48" w:space="24" w:color="CC3300"/>
            <w:bottom w:val="single" w:sz="48" w:space="24" w:color="CC3300"/>
            <w:right w:val="single" w:sz="48" w:space="24" w:color="CC3300"/>
          </w:pgBorders>
          <w:cols w:num="2" w:space="144" w:equalWidth="0">
            <w:col w:w="4608" w:space="144"/>
            <w:col w:w="5184"/>
          </w:cols>
          <w:docGrid w:linePitch="360"/>
        </w:sectPr>
      </w:pPr>
      <w:r w:rsidRPr="00841156">
        <w:rPr>
          <w:rFonts w:ascii="Bell MT" w:hAnsi="Bell MT" w:cs="Andalus"/>
          <w:b/>
        </w:rPr>
        <w:t xml:space="preserve">Miller County Presiding Commissioner </w:t>
      </w:r>
      <w:r w:rsidR="000D5738">
        <w:rPr>
          <w:rFonts w:ascii="Bell MT" w:hAnsi="Bell MT" w:cs="Andalus"/>
          <w:b/>
        </w:rPr>
        <w:t>Kevin Cardwell</w:t>
      </w:r>
    </w:p>
    <w:p w14:paraId="65B2E47A" w14:textId="77777777" w:rsidR="000A395A" w:rsidRDefault="000A395A" w:rsidP="00313B32">
      <w:pPr>
        <w:spacing w:after="0" w:line="240" w:lineRule="auto"/>
        <w:jc w:val="center"/>
        <w:rPr>
          <w:sz w:val="16"/>
          <w:szCs w:val="16"/>
        </w:rPr>
        <w:sectPr w:rsidR="000A395A" w:rsidSect="00352423">
          <w:type w:val="continuous"/>
          <w:pgSz w:w="12240" w:h="15840"/>
          <w:pgMar w:top="720" w:right="1008" w:bottom="720" w:left="1152" w:header="720" w:footer="720" w:gutter="0"/>
          <w:pgBorders w:offsetFrom="page">
            <w:top w:val="single" w:sz="48" w:space="24" w:color="CC3300"/>
            <w:left w:val="single" w:sz="48" w:space="24" w:color="CC3300"/>
            <w:bottom w:val="single" w:sz="48" w:space="24" w:color="CC3300"/>
            <w:right w:val="single" w:sz="48" w:space="24" w:color="CC3300"/>
          </w:pgBorders>
          <w:cols w:space="720"/>
          <w:docGrid w:linePitch="360"/>
        </w:sectPr>
      </w:pPr>
    </w:p>
    <w:p w14:paraId="65B2E47B" w14:textId="77777777" w:rsidR="00841156" w:rsidRDefault="004F5E88" w:rsidP="007B4843">
      <w:pPr>
        <w:spacing w:before="240" w:after="120" w:line="240" w:lineRule="auto"/>
        <w:jc w:val="center"/>
        <w:rPr>
          <w:rFonts w:ascii="Bell MT" w:hAnsi="Bell MT"/>
        </w:rPr>
      </w:pPr>
      <w:r w:rsidRPr="00841156">
        <w:rPr>
          <w:rFonts w:ascii="Lucida Calligraphy" w:hAnsi="Lucida Calligraphy"/>
          <w:i/>
          <w:sz w:val="28"/>
          <w:szCs w:val="28"/>
        </w:rPr>
        <w:t>Schedule of Events</w:t>
      </w:r>
    </w:p>
    <w:p w14:paraId="65B2E47C" w14:textId="77777777" w:rsidR="000D43A5" w:rsidRPr="005B3A64" w:rsidRDefault="000D43A5" w:rsidP="004F5E88">
      <w:pPr>
        <w:spacing w:after="0" w:line="240" w:lineRule="auto"/>
        <w:rPr>
          <w:rFonts w:ascii="Bell MT" w:hAnsi="Bell MT"/>
          <w:sz w:val="16"/>
          <w:szCs w:val="16"/>
        </w:rPr>
        <w:sectPr w:rsidR="000D43A5" w:rsidRPr="005B3A64" w:rsidSect="00352423">
          <w:type w:val="continuous"/>
          <w:pgSz w:w="12240" w:h="15840"/>
          <w:pgMar w:top="720" w:right="1008" w:bottom="720" w:left="1152" w:header="720" w:footer="720" w:gutter="0"/>
          <w:pgBorders w:offsetFrom="page">
            <w:top w:val="single" w:sz="48" w:space="24" w:color="CC3300"/>
            <w:left w:val="single" w:sz="48" w:space="24" w:color="CC3300"/>
            <w:bottom w:val="single" w:sz="48" w:space="24" w:color="CC3300"/>
            <w:right w:val="single" w:sz="48" w:space="24" w:color="CC3300"/>
          </w:pgBorders>
          <w:cols w:space="720"/>
          <w:docGrid w:linePitch="360"/>
        </w:sectPr>
      </w:pPr>
    </w:p>
    <w:p w14:paraId="65B2E47D" w14:textId="77777777" w:rsidR="004F5E88" w:rsidRPr="00841156" w:rsidRDefault="004F5E88" w:rsidP="00882D2A">
      <w:pPr>
        <w:spacing w:after="0" w:line="240" w:lineRule="auto"/>
        <w:jc w:val="center"/>
        <w:rPr>
          <w:rFonts w:ascii="Bell MT" w:hAnsi="Bell MT"/>
        </w:rPr>
      </w:pPr>
      <w:r w:rsidRPr="00D75A50">
        <w:rPr>
          <w:rFonts w:ascii="Bell MT" w:hAnsi="Bell MT"/>
          <w:sz w:val="28"/>
          <w:szCs w:val="28"/>
        </w:rPr>
        <w:t>7 a.m.</w:t>
      </w:r>
      <w:r w:rsidRPr="00841156">
        <w:rPr>
          <w:rFonts w:ascii="Bell MT" w:hAnsi="Bell MT"/>
        </w:rPr>
        <w:tab/>
      </w:r>
      <w:r w:rsidRPr="00841156">
        <w:rPr>
          <w:rFonts w:ascii="Bell MT" w:hAnsi="Bell MT"/>
        </w:rPr>
        <w:tab/>
      </w:r>
      <w:r w:rsidRPr="00D75A50">
        <w:rPr>
          <w:rFonts w:ascii="Bell MT" w:hAnsi="Bell MT"/>
          <w:sz w:val="28"/>
          <w:szCs w:val="28"/>
        </w:rPr>
        <w:t>Buffet</w:t>
      </w:r>
      <w:r w:rsidR="000D43A5" w:rsidRPr="00D75A50">
        <w:rPr>
          <w:rFonts w:ascii="Bell MT" w:hAnsi="Bell MT"/>
          <w:sz w:val="28"/>
          <w:szCs w:val="28"/>
        </w:rPr>
        <w:t xml:space="preserve"> Breakfast</w:t>
      </w:r>
    </w:p>
    <w:p w14:paraId="65B2E47E" w14:textId="77777777" w:rsidR="000D43A5" w:rsidRDefault="004F5E88" w:rsidP="00882D2A">
      <w:pPr>
        <w:spacing w:after="0" w:line="240" w:lineRule="auto"/>
        <w:jc w:val="center"/>
        <w:rPr>
          <w:rFonts w:ascii="Bell MT" w:hAnsi="Bell MT"/>
        </w:rPr>
        <w:sectPr w:rsidR="000D43A5" w:rsidSect="00352423">
          <w:type w:val="continuous"/>
          <w:pgSz w:w="12240" w:h="15840"/>
          <w:pgMar w:top="720" w:right="1008" w:bottom="720" w:left="1152" w:header="720" w:footer="720" w:gutter="0"/>
          <w:pgBorders w:offsetFrom="page">
            <w:top w:val="single" w:sz="48" w:space="24" w:color="CC3300"/>
            <w:left w:val="single" w:sz="48" w:space="24" w:color="CC3300"/>
            <w:bottom w:val="single" w:sz="48" w:space="24" w:color="CC3300"/>
            <w:right w:val="single" w:sz="48" w:space="24" w:color="CC3300"/>
          </w:pgBorders>
          <w:cols w:num="2" w:space="0" w:equalWidth="0">
            <w:col w:w="4752" w:space="0"/>
            <w:col w:w="5328"/>
          </w:cols>
          <w:docGrid w:linePitch="360"/>
        </w:sectPr>
      </w:pPr>
      <w:r w:rsidRPr="00D75A50">
        <w:rPr>
          <w:rFonts w:ascii="Bell MT" w:hAnsi="Bell MT"/>
          <w:sz w:val="28"/>
          <w:szCs w:val="28"/>
        </w:rPr>
        <w:t>7:30</w:t>
      </w:r>
      <w:r w:rsidR="000D43A5" w:rsidRPr="00D75A50">
        <w:rPr>
          <w:rFonts w:ascii="Bell MT" w:hAnsi="Bell MT"/>
          <w:sz w:val="28"/>
          <w:szCs w:val="28"/>
        </w:rPr>
        <w:t>-</w:t>
      </w:r>
      <w:r w:rsidR="005B3A64">
        <w:rPr>
          <w:rFonts w:ascii="Bell MT" w:hAnsi="Bell MT"/>
          <w:sz w:val="28"/>
          <w:szCs w:val="28"/>
        </w:rPr>
        <w:t>8:45</w:t>
      </w:r>
      <w:r w:rsidR="000D43A5" w:rsidRPr="00D75A50">
        <w:rPr>
          <w:rFonts w:ascii="Bell MT" w:hAnsi="Bell MT"/>
          <w:sz w:val="28"/>
          <w:szCs w:val="28"/>
        </w:rPr>
        <w:t xml:space="preserve"> a.m.</w:t>
      </w:r>
      <w:r w:rsidR="000D43A5">
        <w:rPr>
          <w:rFonts w:ascii="Bell MT" w:hAnsi="Bell MT"/>
        </w:rPr>
        <w:tab/>
      </w:r>
      <w:r w:rsidR="00F23B81">
        <w:rPr>
          <w:rFonts w:ascii="Bell MT" w:hAnsi="Bell MT"/>
        </w:rPr>
        <w:tab/>
      </w:r>
      <w:r w:rsidR="000D43A5" w:rsidRPr="00D75A50">
        <w:rPr>
          <w:rFonts w:ascii="Bell MT" w:hAnsi="Bell MT"/>
          <w:sz w:val="28"/>
          <w:szCs w:val="28"/>
        </w:rPr>
        <w:t>Program</w:t>
      </w:r>
    </w:p>
    <w:p w14:paraId="65B2E47F" w14:textId="77777777" w:rsidR="004F5E88" w:rsidRPr="001023F9" w:rsidRDefault="004F5E88" w:rsidP="00882D2A">
      <w:pPr>
        <w:spacing w:after="0" w:line="240" w:lineRule="auto"/>
        <w:jc w:val="center"/>
        <w:rPr>
          <w:rFonts w:ascii="Bell MT" w:hAnsi="Bell MT"/>
          <w:sz w:val="18"/>
          <w:szCs w:val="18"/>
        </w:rPr>
      </w:pPr>
    </w:p>
    <w:p w14:paraId="65B2E480" w14:textId="37BEBD90" w:rsidR="004F718A" w:rsidRPr="00841156" w:rsidRDefault="00313B32" w:rsidP="001023F9">
      <w:pPr>
        <w:spacing w:after="0" w:line="240" w:lineRule="auto"/>
        <w:jc w:val="center"/>
        <w:rPr>
          <w:rFonts w:ascii="Bell MT" w:hAnsi="Bell MT"/>
        </w:rPr>
      </w:pPr>
      <w:r w:rsidRPr="00841156">
        <w:rPr>
          <w:rFonts w:ascii="Bell MT" w:hAnsi="Bell MT"/>
        </w:rPr>
        <w:t>Return you</w:t>
      </w:r>
      <w:r w:rsidR="004F718A" w:rsidRPr="00841156">
        <w:rPr>
          <w:rFonts w:ascii="Bell MT" w:hAnsi="Bell MT"/>
        </w:rPr>
        <w:t>r</w:t>
      </w:r>
      <w:r w:rsidRPr="00841156">
        <w:rPr>
          <w:rFonts w:ascii="Bell MT" w:hAnsi="Bell MT"/>
        </w:rPr>
        <w:t xml:space="preserve"> completed form and payment to the Eldon Area Chamber office at </w:t>
      </w:r>
      <w:r w:rsidR="00912BF3">
        <w:rPr>
          <w:rFonts w:ascii="Bell MT" w:hAnsi="Bell MT"/>
        </w:rPr>
        <w:t xml:space="preserve">210 </w:t>
      </w:r>
      <w:r w:rsidR="002A7796">
        <w:rPr>
          <w:rFonts w:ascii="Bell MT" w:hAnsi="Bell MT"/>
        </w:rPr>
        <w:t xml:space="preserve">E. </w:t>
      </w:r>
      <w:r w:rsidR="00912BF3">
        <w:rPr>
          <w:rFonts w:ascii="Bell MT" w:hAnsi="Bell MT"/>
        </w:rPr>
        <w:t>6</w:t>
      </w:r>
      <w:r w:rsidR="00912BF3" w:rsidRPr="00912BF3">
        <w:rPr>
          <w:rFonts w:ascii="Bell MT" w:hAnsi="Bell MT"/>
          <w:vertAlign w:val="superscript"/>
        </w:rPr>
        <w:t>th</w:t>
      </w:r>
      <w:r w:rsidR="00912BF3">
        <w:rPr>
          <w:rFonts w:ascii="Bell MT" w:hAnsi="Bell MT"/>
        </w:rPr>
        <w:t xml:space="preserve"> St</w:t>
      </w:r>
      <w:r w:rsidR="001023F9">
        <w:rPr>
          <w:rFonts w:ascii="Bell MT" w:hAnsi="Bell MT"/>
        </w:rPr>
        <w:t>.</w:t>
      </w:r>
      <w:r w:rsidR="00567DB2">
        <w:rPr>
          <w:rFonts w:ascii="Bell MT" w:hAnsi="Bell MT"/>
        </w:rPr>
        <w:t xml:space="preserve"> before </w:t>
      </w:r>
      <w:r w:rsidR="00912BF3">
        <w:rPr>
          <w:rFonts w:ascii="Bell MT" w:hAnsi="Bell MT"/>
        </w:rPr>
        <w:t xml:space="preserve">March </w:t>
      </w:r>
      <w:r w:rsidR="006920BE">
        <w:rPr>
          <w:rFonts w:ascii="Bell MT" w:hAnsi="Bell MT"/>
        </w:rPr>
        <w:t>6</w:t>
      </w:r>
      <w:r w:rsidR="00567DB2">
        <w:rPr>
          <w:rFonts w:ascii="Bell MT" w:hAnsi="Bell MT"/>
        </w:rPr>
        <w:t>.</w:t>
      </w:r>
    </w:p>
    <w:p w14:paraId="65B2E481" w14:textId="77777777" w:rsidR="001023F9" w:rsidRDefault="001023F9" w:rsidP="004F5E88">
      <w:pPr>
        <w:spacing w:after="0" w:line="240" w:lineRule="auto"/>
        <w:rPr>
          <w:rFonts w:ascii="Bell MT" w:hAnsi="Bell MT"/>
          <w:sz w:val="16"/>
          <w:szCs w:val="16"/>
        </w:rPr>
      </w:pPr>
    </w:p>
    <w:p w14:paraId="65B2E482" w14:textId="77777777" w:rsidR="00F5675A" w:rsidRPr="001023F9" w:rsidRDefault="00F5675A" w:rsidP="004F5E88">
      <w:pPr>
        <w:spacing w:after="0" w:line="240" w:lineRule="auto"/>
        <w:rPr>
          <w:rFonts w:ascii="Bell MT" w:hAnsi="Bell MT"/>
          <w:sz w:val="16"/>
          <w:szCs w:val="16"/>
        </w:rPr>
      </w:pPr>
    </w:p>
    <w:p w14:paraId="65B2E483" w14:textId="77777777" w:rsidR="000D43A5" w:rsidRDefault="00852565" w:rsidP="00D824B0">
      <w:pPr>
        <w:spacing w:after="140" w:line="240" w:lineRule="auto"/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5B2E48F" wp14:editId="65B2E490">
                <wp:simplePos x="0" y="0"/>
                <wp:positionH relativeFrom="column">
                  <wp:posOffset>4114800</wp:posOffset>
                </wp:positionH>
                <wp:positionV relativeFrom="paragraph">
                  <wp:posOffset>123190</wp:posOffset>
                </wp:positionV>
                <wp:extent cx="2066925" cy="0"/>
                <wp:effectExtent l="9525" t="8890" r="9525" b="1016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A95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24pt;margin-top:9.7pt;width:162.7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vQ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7q5fJ2cSOF&#10;usQqaC6JgTh+MziKfGglRwLbD3GD3qeRIs1LGTg8ccy0oLkk5KoeH61zZbLOi6mVtzepTo4wOqtz&#10;sDjU7zaOxAHybpSv9PjhGeHe6wI2GNAP53ME697OqbjzZ2myGnn1uNmhPm3pIlkaXmF5XrS8HX/6&#10;Jfv9d1j/BgAA//8DAFBLAwQUAAYACAAAACEAW71VQd4AAAAJAQAADwAAAGRycy9kb3ducmV2Lnht&#10;bEyPwW7CMBBE70j8g7VIvaDiQIGSNA5ClXrosYDUq4mXJDReR7FDUr6+W/VAjzszmn2Tbgdbiyu2&#10;vnKkYD6LQCDlzlRUKDge3h43IHzQZHTtCBV8o4dtNh6lOjGupw+87kMhuIR8ohWUITSJlD4v0Wo/&#10;cw0Se2fXWh34bAtpWt1zua3lIorW0uqK+EOpG3wtMf/ad1YB+m41j3axLY7vt376ubhd+uag1MNk&#10;2L2ACDiEexh+8RkdMmY6uY6MF7WC9XLDWwIb8RIEB+LnpxWI058gs1T+X5D9AAAA//8DAFBLAQIt&#10;ABQABgAIAAAAIQC2gziS/gAAAOEBAAATAAAAAAAAAAAAAAAAAAAAAABbQ29udGVudF9UeXBlc10u&#10;eG1sUEsBAi0AFAAGAAgAAAAhADj9If/WAAAAlAEAAAsAAAAAAAAAAAAAAAAALwEAAF9yZWxzLy5y&#10;ZWxzUEsBAi0AFAAGAAgAAAAhAJIOy9C1AQAAVgMAAA4AAAAAAAAAAAAAAAAALgIAAGRycy9lMm9E&#10;b2MueG1sUEsBAi0AFAAGAAgAAAAhAFu9VUHeAAAACQEAAA8AAAAAAAAAAAAAAAAADwQAAGRycy9k&#10;b3ducmV2LnhtbFBLBQYAAAAABAAEAPMAAAAaBQAAAAA=&#10;"/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B2E491" wp14:editId="65B2E492">
                <wp:simplePos x="0" y="0"/>
                <wp:positionH relativeFrom="column">
                  <wp:posOffset>922020</wp:posOffset>
                </wp:positionH>
                <wp:positionV relativeFrom="paragraph">
                  <wp:posOffset>122555</wp:posOffset>
                </wp:positionV>
                <wp:extent cx="2164080" cy="0"/>
                <wp:effectExtent l="7620" t="8255" r="9525" b="1079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E6E81" id="AutoShape 3" o:spid="_x0000_s1026" type="#_x0000_t32" style="position:absolute;margin-left:72.6pt;margin-top:9.65pt;width:170.4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PruAEAAFY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lwtbz/Wd2km&#10;6uKroLkkBuL4xeAostFKjgS2H+IWvU8jRVqWMnB84phpQXNJyFU9PlrnymSdF1MrP92sbkoCo7M6&#10;O3MYU7/fOhJHyLtRvtJj8rwNIzx4XcAGA/rz2Y5g3audijt/liarkVePmz3q044ukqXhFZbnRcvb&#10;8fZesn//DptfAAAA//8DAFBLAwQUAAYACAAAACEAhEWuO90AAAAJAQAADwAAAGRycy9kb3ducmV2&#10;LnhtbEyPQU/DMAyF70j8h8hIXBBLV7ZpK02nCYkDR7ZJXL3GtIXGqZp0Lfv1GHGAm5/99Py9fDu5&#10;Vp2pD41nA/NZAoq49LbhysDx8Hy/BhUissXWMxn4ogDb4voqx8z6kV/pvI+VkhAOGRqoY+wyrUNZ&#10;k8Mw8x2x3N597zCK7Cttexwl3LU6TZKVdtiwfKixo6eays/94AxQGJbzZLdx1fHlMt69pZePsTsY&#10;c3sz7R5BRZrinxl+8AUdCmE6+YFtUK3oxTIVqwybB1BiWKxXUu70u9BFrv83KL4BAAD//wMAUEsB&#10;Ai0AFAAGAAgAAAAhALaDOJL+AAAA4QEAABMAAAAAAAAAAAAAAAAAAAAAAFtDb250ZW50X1R5cGVz&#10;XS54bWxQSwECLQAUAAYACAAAACEAOP0h/9YAAACUAQAACwAAAAAAAAAAAAAAAAAvAQAAX3JlbHMv&#10;LnJlbHNQSwECLQAUAAYACAAAACEAwWmD67gBAABWAwAADgAAAAAAAAAAAAAAAAAuAgAAZHJzL2Uy&#10;b0RvYy54bWxQSwECLQAUAAYACAAAACEAhEWuO90AAAAJAQAADwAAAAAAAAAAAAAAAAASBAAAZHJz&#10;L2Rvd25yZXYueG1sUEsFBgAAAAAEAAQA8wAAABwFAAAAAA==&#10;"/>
            </w:pict>
          </mc:Fallback>
        </mc:AlternateContent>
      </w:r>
      <w:r w:rsidR="002B048E" w:rsidRPr="00841156">
        <w:rPr>
          <w:rFonts w:ascii="Bell MT" w:hAnsi="Bell MT"/>
        </w:rPr>
        <w:t>Business Name</w:t>
      </w:r>
      <w:r w:rsidR="00F5675A">
        <w:rPr>
          <w:rFonts w:ascii="Bell MT" w:hAnsi="Bell MT"/>
        </w:rPr>
        <w:tab/>
      </w:r>
      <w:r w:rsidR="00F5675A">
        <w:rPr>
          <w:rFonts w:ascii="Bell MT" w:hAnsi="Bell MT"/>
        </w:rPr>
        <w:tab/>
      </w:r>
      <w:r w:rsidR="00F5675A">
        <w:rPr>
          <w:rFonts w:ascii="Bell MT" w:hAnsi="Bell MT"/>
        </w:rPr>
        <w:tab/>
      </w:r>
      <w:r w:rsidR="00F5675A">
        <w:rPr>
          <w:rFonts w:ascii="Bell MT" w:hAnsi="Bell MT"/>
        </w:rPr>
        <w:tab/>
      </w:r>
      <w:r w:rsidR="00F5675A">
        <w:rPr>
          <w:rFonts w:ascii="Bell MT" w:hAnsi="Bell MT"/>
        </w:rPr>
        <w:tab/>
      </w:r>
      <w:r w:rsidR="00F5675A">
        <w:rPr>
          <w:rFonts w:ascii="Bell MT" w:hAnsi="Bell MT"/>
        </w:rPr>
        <w:tab/>
        <w:t>Contact Name</w:t>
      </w:r>
      <w:r w:rsidR="004F718A" w:rsidRPr="00841156">
        <w:rPr>
          <w:rFonts w:ascii="Bell MT" w:hAnsi="Bell MT"/>
        </w:rPr>
        <w:tab/>
      </w:r>
      <w:r w:rsidR="004F718A" w:rsidRPr="00841156">
        <w:rPr>
          <w:rFonts w:ascii="Bell MT" w:hAnsi="Bell MT"/>
        </w:rPr>
        <w:tab/>
      </w:r>
      <w:r w:rsidR="004F718A" w:rsidRPr="00841156">
        <w:rPr>
          <w:rFonts w:ascii="Bell MT" w:hAnsi="Bell MT"/>
        </w:rPr>
        <w:tab/>
      </w:r>
      <w:r w:rsidR="004F718A" w:rsidRPr="00841156">
        <w:rPr>
          <w:rFonts w:ascii="Bell MT" w:hAnsi="Bell MT"/>
        </w:rPr>
        <w:tab/>
      </w:r>
      <w:r w:rsidR="004F718A" w:rsidRPr="00841156">
        <w:rPr>
          <w:rFonts w:ascii="Bell MT" w:hAnsi="Bell MT"/>
        </w:rPr>
        <w:tab/>
      </w:r>
      <w:r w:rsidR="004F718A" w:rsidRPr="00841156">
        <w:rPr>
          <w:rFonts w:ascii="Bell MT" w:hAnsi="Bell MT"/>
        </w:rPr>
        <w:tab/>
      </w:r>
    </w:p>
    <w:p w14:paraId="65B2E484" w14:textId="77777777" w:rsidR="000D43A5" w:rsidRPr="00841156" w:rsidRDefault="00852565" w:rsidP="00F5675A">
      <w:pPr>
        <w:spacing w:after="180" w:line="240" w:lineRule="auto"/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5B2E493" wp14:editId="65B2E494">
                <wp:simplePos x="0" y="0"/>
                <wp:positionH relativeFrom="column">
                  <wp:posOffset>922020</wp:posOffset>
                </wp:positionH>
                <wp:positionV relativeFrom="paragraph">
                  <wp:posOffset>125730</wp:posOffset>
                </wp:positionV>
                <wp:extent cx="1346835" cy="0"/>
                <wp:effectExtent l="7620" t="11430" r="7620" b="762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505B4" id="AutoShape 8" o:spid="_x0000_s1026" type="#_x0000_t32" style="position:absolute;margin-left:72.6pt;margin-top:9.9pt;width:106.05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eTuQEAAFYDAAAOAAAAZHJzL2Uyb0RvYy54bWysU8Fu2zAMvQ/YPwi6L47TpeiMOD2k6y7d&#10;FqDdBzCSbAuTRYFU4uTvJ6lJVmy3YT4IlEg+Pj7Sq/vj6MTBEFv0raxncymMV6it71v54+Xxw50U&#10;HMFrcOhNK0+G5f36/bvVFBqzwAGdNiQSiOdmCq0cYgxNVbEazAg8w2B8cnZII8R0pb7SBFNCH121&#10;mM9vqwlJB0JlmNPrw6tTrgt+1xkVv3cdmyhcKxO3WE4q5y6f1XoFTU8QBqvONOAfWIxgfSp6hXqA&#10;CGJP9i+o0SpCxi7OFI4Vdp1VpvSQuqnnf3TzPEAwpZckDoerTPz/YNW3w8ZvKVNXR/8cnlD9ZOFx&#10;M4DvTSHwcgppcHWWqpoCN9eUfOGwJbGbvqJOMbCPWFQ4djRmyNSfOBaxT1exzTEKlR7rm4+3dzdL&#10;KdTFV0FzSQzE8YvBUWSjlRwJbD/EDXqfRopUlzJweOKYaUFzSchVPT5a58pknRdTKz8tF8uSwOis&#10;zs4cxtTvNo7EAfJulK/0mDxvwwj3XhewwYD+fLYjWPdqp+LOn6XJauTV42aH+rSli2RpeIXledHy&#10;dry9l+zfv8P6FwAAAP//AwBQSwMEFAAGAAgAAAAhAMkTrxjdAAAACQEAAA8AAABkcnMvZG93bnJl&#10;di54bWxMj0FPwkAQhe8m/IfNkHAxsqVYgdotISQePAokXpfu2Fa7s013Syu/3jEe8DZv5uXN97Lt&#10;aBtxwc7XjhQs5hEIpMKZmkoFp+PLwxqED5qMbhyhgm/0sM0nd5lOjRvoDS+HUAoOIZ9qBVUIbSql&#10;Lyq02s9di8S3D9dZHVh2pTSdHjjcNjKOoidpdU38odIt7issvg69VYC+TxbRbmPL0+t1uH+Pr59D&#10;e1RqNh13zyACjuFmhl98Roecmc6uJ+NFw/oxidnKw4YrsGGZrJYgzn8LmWfyf4P8BwAA//8DAFBL&#10;AQItABQABgAIAAAAIQC2gziS/gAAAOEBAAATAAAAAAAAAAAAAAAAAAAAAABbQ29udGVudF9UeXBl&#10;c10ueG1sUEsBAi0AFAAGAAgAAAAhADj9If/WAAAAlAEAAAsAAAAAAAAAAAAAAAAALwEAAF9yZWxz&#10;Ly5yZWxzUEsBAi0AFAAGAAgAAAAhAJ/ep5O5AQAAVgMAAA4AAAAAAAAAAAAAAAAALgIAAGRycy9l&#10;Mm9Eb2MueG1sUEsBAi0AFAAGAAgAAAAhAMkTrxjdAAAACQEAAA8AAAAAAAAAAAAAAAAAEwQAAGRy&#10;cy9kb3ducmV2LnhtbFBLBQYAAAAABAAEAPMAAAAdBQAAAAA=&#10;"/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5B2E495" wp14:editId="65B2E496">
                <wp:simplePos x="0" y="0"/>
                <wp:positionH relativeFrom="column">
                  <wp:posOffset>3219450</wp:posOffset>
                </wp:positionH>
                <wp:positionV relativeFrom="paragraph">
                  <wp:posOffset>127635</wp:posOffset>
                </wp:positionV>
                <wp:extent cx="2962275" cy="0"/>
                <wp:effectExtent l="9525" t="13335" r="9525" b="571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56BD3" id="AutoShape 9" o:spid="_x0000_s1026" type="#_x0000_t32" style="position:absolute;margin-left:253.5pt;margin-top:10.05pt;width:233.25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/SuAEAAFYDAAAOAAAAZHJzL2Uyb0RvYy54bWysU8Fu2zAMvQ/YPwi6L04MpFuNOD2k7S7d&#10;FqDdBzCSbAuVRYFU4uTvJ6lJVmy3YT4IlEg+Pj7Sq7vj6MTBEFv0rVzM5lIYr1Bb37fy58vjpy9S&#10;cASvwaE3rTwZlnfrjx9WU2hMjQM6bUgkEM/NFFo5xBiaqmI1mBF4hsH45OyQRojpSn2lCaaEPrqq&#10;ns9vqglJB0JlmNPr/ZtTrgt+1xkVf3QdmyhcKxO3WE4q5y6f1XoFTU8QBqvONOAfWIxgfSp6hbqH&#10;CGJP9i+o0SpCxi7OFI4Vdp1VpvSQulnM/+jmeYBgSi9JHA5Xmfj/warvh43fUqaujv45PKF6ZeFx&#10;M4DvTSHwcgppcIssVTUFbq4p+cJhS2I3fUOdYmAfsahw7GjMkKk/cSxin65im2MUKj3Wtzd1/Xkp&#10;hbr4KmguiYE4fjU4imy0kiOB7Ye4Qe/TSJEWpQwcnjhmWtBcEnJVj4/WuTJZ58XUyttlvSwJjM7q&#10;7MxhTP1u40gcIO9G+UqPyfM+jHDvdQEbDOiHsx3Bujc7FXf+LE1WI68eNzvUpy1dJEvDKyzPi5a3&#10;4/29ZP/+Hda/AAAA//8DAFBLAwQUAAYACAAAACEAkZjZH94AAAAJAQAADwAAAGRycy9kb3ducmV2&#10;LnhtbEyPwU7DMBBE70j8g7VIXBC1ExTahjhVhcSBI20lrtt4mwTidRQ7TejXY8QBjrMzmn1TbGbb&#10;iTMNvnWsIVkoEMSVMy3XGg77l/sVCB+QDXaOScMXediU11cF5sZN/EbnXahFLGGfo4YmhD6X0lcN&#10;WfQL1xNH7+QGiyHKoZZmwCmW206mSj1Kiy3HDw329NxQ9bkbrQbyY5ao7drWh9fLdPeeXj6mfq/1&#10;7c28fQIRaA5/YfjBj+hQRqajG9l40WnI1DJuCRpSlYCIgfXyIQNx/D3IspD/F5TfAAAA//8DAFBL&#10;AQItABQABgAIAAAAIQC2gziS/gAAAOEBAAATAAAAAAAAAAAAAAAAAAAAAABbQ29udGVudF9UeXBl&#10;c10ueG1sUEsBAi0AFAAGAAgAAAAhADj9If/WAAAAlAEAAAsAAAAAAAAAAAAAAAAALwEAAF9yZWxz&#10;Ly5yZWxzUEsBAi0AFAAGAAgAAAAhABWdH9K4AQAAVgMAAA4AAAAAAAAAAAAAAAAALgIAAGRycy9l&#10;Mm9Eb2MueG1sUEsBAi0AFAAGAAgAAAAhAJGY2R/eAAAACQEAAA8AAAAAAAAAAAAAAAAAEgQAAGRy&#10;cy9kb3ducmV2LnhtbFBLBQYAAAAABAAEAPMAAAAdBQAAAAA=&#10;"/>
            </w:pict>
          </mc:Fallback>
        </mc:AlternateContent>
      </w:r>
      <w:r w:rsidR="000D43A5">
        <w:rPr>
          <w:rFonts w:ascii="Bell MT" w:hAnsi="Bell MT"/>
        </w:rPr>
        <w:t>Contact Phone</w:t>
      </w:r>
      <w:r w:rsidR="000D43A5">
        <w:rPr>
          <w:rFonts w:ascii="Bell MT" w:hAnsi="Bell MT"/>
        </w:rPr>
        <w:tab/>
      </w:r>
      <w:r w:rsidR="000D43A5">
        <w:rPr>
          <w:rFonts w:ascii="Bell MT" w:hAnsi="Bell MT"/>
        </w:rPr>
        <w:tab/>
      </w:r>
      <w:r w:rsidR="000D43A5">
        <w:rPr>
          <w:rFonts w:ascii="Bell MT" w:hAnsi="Bell MT"/>
        </w:rPr>
        <w:tab/>
      </w:r>
      <w:r w:rsidR="000D43A5">
        <w:rPr>
          <w:rFonts w:ascii="Bell MT" w:hAnsi="Bell MT"/>
        </w:rPr>
        <w:tab/>
        <w:t xml:space="preserve"> Contact Email </w:t>
      </w:r>
    </w:p>
    <w:p w14:paraId="65B2E485" w14:textId="1365771D" w:rsidR="00DC4E27" w:rsidRDefault="00DC4E27" w:rsidP="00D824B0">
      <w:pPr>
        <w:spacing w:after="80" w:line="240" w:lineRule="auto"/>
        <w:jc w:val="center"/>
        <w:rPr>
          <w:rFonts w:ascii="Bell MT" w:hAnsi="Bell MT"/>
          <w:sz w:val="16"/>
          <w:szCs w:val="16"/>
        </w:rPr>
      </w:pPr>
      <w:r w:rsidRPr="00841156">
        <w:rPr>
          <w:rFonts w:ascii="Bell MT" w:hAnsi="Bell MT"/>
        </w:rPr>
        <w:t xml:space="preserve">Yes, I look forward to attending </w:t>
      </w:r>
      <w:r w:rsidR="003503E9" w:rsidRPr="00841156">
        <w:rPr>
          <w:rFonts w:ascii="Bell MT" w:hAnsi="Bell MT"/>
        </w:rPr>
        <w:t>March</w:t>
      </w:r>
      <w:r w:rsidRPr="00841156">
        <w:rPr>
          <w:rFonts w:ascii="Bell MT" w:hAnsi="Bell MT"/>
        </w:rPr>
        <w:t xml:space="preserve"> </w:t>
      </w:r>
      <w:r w:rsidR="003503E9">
        <w:rPr>
          <w:rFonts w:ascii="Bell MT" w:hAnsi="Bell MT"/>
        </w:rPr>
        <w:t>14</w:t>
      </w:r>
      <w:r w:rsidR="00B22A8C">
        <w:rPr>
          <w:rFonts w:ascii="Bell MT" w:hAnsi="Bell MT"/>
        </w:rPr>
        <w:t>, 20</w:t>
      </w:r>
      <w:r w:rsidR="00EC758B">
        <w:rPr>
          <w:rFonts w:ascii="Bell MT" w:hAnsi="Bell MT"/>
        </w:rPr>
        <w:t>24</w:t>
      </w:r>
      <w:r w:rsidRPr="00841156">
        <w:rPr>
          <w:rFonts w:ascii="Bell MT" w:hAnsi="Bell MT"/>
        </w:rPr>
        <w:t>, Eggs &amp; Issues breakfast!</w:t>
      </w:r>
    </w:p>
    <w:p w14:paraId="65B2E486" w14:textId="77777777" w:rsidR="002D114A" w:rsidRPr="00841156" w:rsidRDefault="00852565" w:rsidP="00D824B0">
      <w:pPr>
        <w:spacing w:after="180" w:line="320" w:lineRule="exact"/>
        <w:jc w:val="center"/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B2E497" wp14:editId="65B2E498">
                <wp:simplePos x="0" y="0"/>
                <wp:positionH relativeFrom="column">
                  <wp:posOffset>2345055</wp:posOffset>
                </wp:positionH>
                <wp:positionV relativeFrom="paragraph">
                  <wp:posOffset>180340</wp:posOffset>
                </wp:positionV>
                <wp:extent cx="741045" cy="0"/>
                <wp:effectExtent l="11430" t="8890" r="9525" b="1016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1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958AB" id="AutoShape 6" o:spid="_x0000_s1026" type="#_x0000_t32" style="position:absolute;margin-left:184.65pt;margin-top:14.2pt;width:58.35pt;height:0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tkvgEAAF8DAAAOAAAAZHJzL2Uyb0RvYy54bWysU01v2zAMvQ/YfxB0X+wEzT6MOD2k63bo&#10;tgDtfgAjS7YwWRRIJU7+/SQlTYvtNswHQhTJp8dHenV7HJ04aGKLvpXzWS2F9go76/tW/ny6f/dR&#10;Co7gO3DodStPmuXt+u2b1RQavcABXadJJBDPzRRaOcQYmqpiNegReIZB+xQ0SCPE5FJfdQRTQh9d&#10;tajr99WE1AVCpZnT7d05KNcF3xit4g9jWEfhWpm4xWKp2F221XoFTU8QBqsuNOAfWIxgfXr0CnUH&#10;EcSe7F9Qo1WEjCbOFI4VGmOVLj2kbub1H908DhB06SWJw+EqE/8/WPX9sPFbytTV0T+GB1S/WHjc&#10;DOB7XQg8nUIa3DxLVU2Bm2tJdjhsSeymb9ilHNhHLCocDY3COBu+5sIMnjoVxyL76Sq7Pkah0uWH&#10;m3l9s5RCPYcqaDJCrgvE8YvGUeRDKzkS2H6IG/Q+zRbpjA6HB46Z30tBLvZ4b50rI3ZeTK38tFws&#10;Cx1GZ7sczGlM/W7jSBwgL0n5SrMp8jqNcO+7AjZo6D5fzhGsO5/T485fNMqy5B3kZofdaUvP2qUp&#10;FpaXjctr8tov1S//xfo3AAAA//8DAFBLAwQUAAYACAAAACEAx+kkyd0AAAAJAQAADwAAAGRycy9k&#10;b3ducmV2LnhtbEyPwU6DQBCG7ya+w2ZMvNmlLaGILI0x0XgwJLZ637IjYNlZZLdA394xHvQ4M1/+&#10;+f58O9tOjDj41pGC5SICgVQ501Kt4G3/eJOC8EGT0Z0jVHBGD9vi8iLXmXETveK4C7XgEPKZVtCE&#10;0GdS+qpBq/3C9Uh8+3CD1YHHoZZm0BOH206uoiiRVrfEHxrd40OD1XF3sgq+aHN+j+WYfpZlSJ6e&#10;X2rCclLq+mq+vwMRcA5/MPzoszoU7HRwJzJedArWye2aUQWrNAbBQJwmXO7wu5BFLv83KL4BAAD/&#10;/wMAUEsBAi0AFAAGAAgAAAAhALaDOJL+AAAA4QEAABMAAAAAAAAAAAAAAAAAAAAAAFtDb250ZW50&#10;X1R5cGVzXS54bWxQSwECLQAUAAYACAAAACEAOP0h/9YAAACUAQAACwAAAAAAAAAAAAAAAAAvAQAA&#10;X3JlbHMvLnJlbHNQSwECLQAUAAYACAAAACEApDTbZL4BAABfAwAADgAAAAAAAAAAAAAAAAAuAgAA&#10;ZHJzL2Uyb0RvYy54bWxQSwECLQAUAAYACAAAACEAx+kkyd0AAAAJAQAADwAAAAAAAAAAAAAAAAAY&#10;BAAAZHJzL2Rvd25yZXYueG1sUEsFBgAAAAAEAAQA8wAAACIFAAAAAA==&#10;"/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5B2E499" wp14:editId="65B2E49A">
                <wp:simplePos x="0" y="0"/>
                <wp:positionH relativeFrom="column">
                  <wp:posOffset>3953510</wp:posOffset>
                </wp:positionH>
                <wp:positionV relativeFrom="paragraph">
                  <wp:posOffset>180340</wp:posOffset>
                </wp:positionV>
                <wp:extent cx="648970" cy="0"/>
                <wp:effectExtent l="10160" t="8890" r="7620" b="1016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F3BA0" id="AutoShape 7" o:spid="_x0000_s1026" type="#_x0000_t32" style="position:absolute;margin-left:311.3pt;margin-top:14.2pt;width:51.1pt;height:0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9yvQEAAF8DAAAOAAAAZHJzL2Uyb0RvYy54bWysU8Fu2zAMvQ/YPwi6L06CtWuNOD2k63bo&#10;tgDtPoCRZFuYLAqkEjt/P0lJ02K7DfOBEEXy6fGRXt1NgxMHQ2zRN3Ixm0thvEJtfdfIn88PH26k&#10;4Aheg0NvGnk0LO/W79+txlCbJfbotCGRQDzXY2hkH2Ooq4pVbwbgGQbjU7BFGiAml7pKE4wJfXDV&#10;cj6/rkYkHQiVYU6396egXBf8tjUq/mhbNlG4RiZusVgqdpdttV5B3RGE3qozDfgHFgNYnx69QN1D&#10;BLEn+xfUYBUhYxtnCocK29YqU3pI3Szmf3Tz1EMwpZckDoeLTPz/YNX3w8ZvKVNXk38Kj6h+sfC4&#10;6cF3phB4PoY0uEWWqhoD15eS7HDYktiN31CnHNhHLCpMLQ2idTZ8zYUZPHUqpiL78SK7maJQ6fL6&#10;483tpzQc9RKqoM4IuS4Qxy8GB5EPjeRIYLs+btD7NFukEzocHjlmfq8Fudjjg3WujNh5MTby9mp5&#10;VegwOqtzMKcxdbuNI3GAvCTlK82myNs0wr3XBaw3oD+fzxGsO53T486fNcqy5B3keof6uKUX7dIU&#10;C8vzxuU1eeuX6tf/Yv0bAAD//wMAUEsDBBQABgAIAAAAIQDgKaG23AAAAAkBAAAPAAAAZHJzL2Rv&#10;d25yZXYueG1sTI/BSsQwEIbvgu8QRvDmpobSLbXpIoLiQQques82Y1ttJrXJtt23d8SDHmfm45/v&#10;L3erG8SMU+g9abjeJCCQGm97ajW8vtxf5SBCNGTN4Ak1nDDArjo/K01h/ULPOO9jKziEQmE0dDGO&#10;hZSh6dCZsPEjEt/e/eRM5HFqpZ3MwuFukCpJMulMT/yhMyPeddh87o9OwxdtT2+pnPOPuo7Zw+NT&#10;S1gvWl9erLc3ICKu8Q+GH31Wh4qdDv5INohBQ6ZUxqgGlacgGNiqlLscfheyKuX/BtU3AAAA//8D&#10;AFBLAQItABQABgAIAAAAIQC2gziS/gAAAOEBAAATAAAAAAAAAAAAAAAAAAAAAABbQ29udGVudF9U&#10;eXBlc10ueG1sUEsBAi0AFAAGAAgAAAAhADj9If/WAAAAlAEAAAsAAAAAAAAAAAAAAAAALwEAAF9y&#10;ZWxzLy5yZWxzUEsBAi0AFAAGAAgAAAAhAEBkT3K9AQAAXwMAAA4AAAAAAAAAAAAAAAAALgIAAGRy&#10;cy9lMm9Eb2MueG1sUEsBAi0AFAAGAAgAAAAhAOApobbcAAAACQEAAA8AAAAAAAAAAAAAAAAAFwQA&#10;AGRycy9kb3ducmV2LnhtbFBLBQYAAAAABAAEAPMAAAAgBQAAAAA=&#10;"/>
            </w:pict>
          </mc:Fallback>
        </mc:AlternateContent>
      </w:r>
      <w:r w:rsidR="002B048E" w:rsidRPr="00841156">
        <w:rPr>
          <w:rFonts w:ascii="Bell MT" w:hAnsi="Bell MT"/>
        </w:rPr>
        <w:t>Number Attending</w:t>
      </w:r>
      <w:r w:rsidR="00F07BCE" w:rsidRPr="00841156">
        <w:rPr>
          <w:rFonts w:ascii="Bell MT" w:hAnsi="Bell MT"/>
        </w:rPr>
        <w:t xml:space="preserve"> </w:t>
      </w:r>
      <w:r w:rsidR="002D114A" w:rsidRPr="00841156">
        <w:rPr>
          <w:rFonts w:ascii="Bell MT" w:hAnsi="Bell MT"/>
        </w:rPr>
        <w:tab/>
      </w:r>
      <w:r w:rsidR="002D114A" w:rsidRPr="00841156">
        <w:rPr>
          <w:rFonts w:ascii="Bell MT" w:hAnsi="Bell MT"/>
        </w:rPr>
        <w:tab/>
      </w:r>
      <w:r w:rsidR="00D824B0">
        <w:rPr>
          <w:rFonts w:ascii="Bell MT" w:hAnsi="Bell MT"/>
        </w:rPr>
        <w:t xml:space="preserve">    </w:t>
      </w:r>
      <w:r w:rsidR="00F07BCE" w:rsidRPr="00841156">
        <w:rPr>
          <w:rFonts w:ascii="Bell MT" w:hAnsi="Bell MT"/>
        </w:rPr>
        <w:t>x $</w:t>
      </w:r>
      <w:r w:rsidR="00613912">
        <w:rPr>
          <w:rFonts w:ascii="Bell MT" w:hAnsi="Bell MT"/>
        </w:rPr>
        <w:t>20</w:t>
      </w:r>
      <w:r w:rsidR="00F07BCE" w:rsidRPr="00841156">
        <w:rPr>
          <w:rFonts w:ascii="Bell MT" w:hAnsi="Bell MT"/>
        </w:rPr>
        <w:t xml:space="preserve"> each = </w:t>
      </w:r>
      <w:r w:rsidR="00F07BCE" w:rsidRPr="00841156">
        <w:rPr>
          <w:rFonts w:ascii="Bell MT" w:hAnsi="Bell MT"/>
        </w:rPr>
        <w:tab/>
      </w:r>
      <w:r w:rsidR="004F718A" w:rsidRPr="00841156">
        <w:rPr>
          <w:rFonts w:ascii="Bell MT" w:hAnsi="Bell MT"/>
        </w:rPr>
        <w:tab/>
      </w:r>
      <w:r w:rsidR="00D824B0">
        <w:rPr>
          <w:rFonts w:ascii="Bell MT" w:hAnsi="Bell MT"/>
        </w:rPr>
        <w:t xml:space="preserve">       </w:t>
      </w:r>
      <w:r w:rsidR="004F718A" w:rsidRPr="00841156">
        <w:rPr>
          <w:rFonts w:ascii="Bell MT" w:hAnsi="Bell MT"/>
        </w:rPr>
        <w:t>Total Due</w:t>
      </w:r>
    </w:p>
    <w:p w14:paraId="65B2E487" w14:textId="690D9DA1" w:rsidR="002B048E" w:rsidRDefault="00E8574B" w:rsidP="00F5675A">
      <w:pPr>
        <w:spacing w:after="180" w:line="320" w:lineRule="exact"/>
        <w:jc w:val="center"/>
        <w:rPr>
          <w:rFonts w:ascii="Bell MT" w:hAnsi="Bell MT"/>
        </w:rPr>
      </w:pPr>
      <w:r w:rsidRPr="00F5675A">
        <w:rPr>
          <w:rFonts w:ascii="Bell MT" w:hAnsi="Bell MT"/>
          <w:b/>
          <w:i/>
        </w:rPr>
        <w:t xml:space="preserve">Payment must be received before </w:t>
      </w:r>
      <w:r w:rsidR="00912BF3">
        <w:rPr>
          <w:rFonts w:ascii="Bell MT" w:hAnsi="Bell MT"/>
          <w:b/>
          <w:i/>
        </w:rPr>
        <w:t xml:space="preserve">March </w:t>
      </w:r>
      <w:r w:rsidR="003B0D4A">
        <w:rPr>
          <w:rFonts w:ascii="Bell MT" w:hAnsi="Bell MT"/>
          <w:b/>
          <w:i/>
        </w:rPr>
        <w:t>6</w:t>
      </w:r>
      <w:r w:rsidR="00F23B81" w:rsidRPr="00F5675A">
        <w:rPr>
          <w:rFonts w:ascii="Bell MT" w:hAnsi="Bell MT"/>
          <w:b/>
          <w:i/>
        </w:rPr>
        <w:t>.</w:t>
      </w:r>
      <w:r w:rsidR="00F23B81">
        <w:rPr>
          <w:rFonts w:ascii="Bell MT" w:hAnsi="Bell MT"/>
        </w:rPr>
        <w:t xml:space="preserve"> </w:t>
      </w:r>
      <w:r w:rsidR="002D114A" w:rsidRPr="00841156">
        <w:rPr>
          <w:rFonts w:ascii="Bell MT" w:hAnsi="Bell MT"/>
        </w:rPr>
        <w:t>Make c</w:t>
      </w:r>
      <w:r w:rsidR="004F718A" w:rsidRPr="00841156">
        <w:rPr>
          <w:rFonts w:ascii="Bell MT" w:hAnsi="Bell MT"/>
        </w:rPr>
        <w:t>hecks payable to E</w:t>
      </w:r>
      <w:r w:rsidR="00F5675A">
        <w:rPr>
          <w:rFonts w:ascii="Bell MT" w:hAnsi="Bell MT"/>
        </w:rPr>
        <w:t>ldon Area Chamber of Commerce</w:t>
      </w:r>
      <w:r w:rsidR="00D75A50">
        <w:rPr>
          <w:rFonts w:ascii="Bell MT" w:hAnsi="Bell MT"/>
        </w:rPr>
        <w:t>.</w:t>
      </w:r>
    </w:p>
    <w:p w14:paraId="65B2E488" w14:textId="77777777" w:rsidR="002A7796" w:rsidRDefault="002A7796" w:rsidP="002A7796">
      <w:pPr>
        <w:spacing w:after="180" w:line="320" w:lineRule="exact"/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2E49B" wp14:editId="65B2E49C">
                <wp:simplePos x="0" y="0"/>
                <wp:positionH relativeFrom="column">
                  <wp:posOffset>704850</wp:posOffset>
                </wp:positionH>
                <wp:positionV relativeFrom="paragraph">
                  <wp:posOffset>160020</wp:posOffset>
                </wp:positionV>
                <wp:extent cx="5343525" cy="0"/>
                <wp:effectExtent l="0" t="0" r="95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D02A2" id="AutoShape 2" o:spid="_x0000_s1026" type="#_x0000_t32" style="position:absolute;margin-left:55.5pt;margin-top:12.6pt;width:42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r2tQEAAFYDAAAOAAAAZHJzL2Uyb0RvYy54bWysU8Fu2zAMvQ/YPwi6L07SZdiMOD2k6y7d&#10;FqDdBzCSbAuTRYFUYufvJ6lJNnS3oj4Qoig+Pj7S69tpcOJoiC36Ri5mcymMV6it7xr56+n+w2cp&#10;OILX4NCbRp4My9vN+3frMdRmiT06bUgkEM/1GBrZxxjqqmLVmwF4hsH4FGyRBojJpa7SBGNCH1y1&#10;nM8/VSOSDoTKMKfbu+eg3BT8tjUq/mxbNlG4RiZusVgqdp9ttVlD3RGE3qozDXgFiwGsT0WvUHcQ&#10;QRzI/gc1WEXI2MaZwqHCtrXKlB5SN4v5i24eewim9JLE4XCVid8OVv04bv2OMnU1+cfwgOo3C4/b&#10;HnxnCoGnU0iDW2SpqjFwfU3JDocdif34HXV6A4eIRYWppSFDpv7EVMQ+XcU2UxQqXa5uPt6slisp&#10;1CVWQX1JDMTxm8FB5EMjORLYro9b9D6NFGlRysDxgWOmBfUlIVf1eG+dK5N1XoyN/JLr5AijszoH&#10;i0PdfutIHCHvRvlKjy+eER68LmC9Af31fI5g3fM5FXf+LE1WI68e13vUpx1dJEvDKyzPi5a341+/&#10;ZP/9HTZ/AAAA//8DAFBLAwQUAAYACAAAACEAQPY2pN0AAAAJAQAADwAAAGRycy9kb3ducmV2Lnht&#10;bEyPwU7DMBBE70j9B2srcUHUiaUgGuJUVaUeONJW6tWNlyQQr6PYaUK/nkUc4Dizo9k3xWZ2nbji&#10;EFpPGtJVAgKp8ralWsPpuH98BhGiIWs6T6jhCwNsysVdYXLrJ3rD6yHWgkso5EZDE2OfSxmqBp0J&#10;K98j8e3dD85ElkMt7WAmLnedVEnyJJ1piT80psddg9XnYXQaMIxZmmzXrj693qaHs7p9TP1R6/vl&#10;vH0BEXGOf2H4wWd0KJnp4keyQXSs05S3RA0qUyA4sM5UBuLya8iykP8XlN8AAAD//wMAUEsBAi0A&#10;FAAGAAgAAAAhALaDOJL+AAAA4QEAABMAAAAAAAAAAAAAAAAAAAAAAFtDb250ZW50X1R5cGVzXS54&#10;bWxQSwECLQAUAAYACAAAACEAOP0h/9YAAACUAQAACwAAAAAAAAAAAAAAAAAvAQAAX3JlbHMvLnJl&#10;bHNQSwECLQAUAAYACAAAACEA5n6q9rUBAABWAwAADgAAAAAAAAAAAAAAAAAuAgAAZHJzL2Uyb0Rv&#10;Yy54bWxQSwECLQAUAAYACAAAACEAQPY2pN0AAAAJAQAADwAAAAAAAAAAAAAAAAAPBAAAZHJzL2Rv&#10;d25yZXYueG1sUEsFBgAAAAAEAAQA8wAAABkFAAAAAA==&#10;"/>
            </w:pict>
          </mc:Fallback>
        </mc:AlternateContent>
      </w:r>
      <w:r>
        <w:rPr>
          <w:rFonts w:ascii="Bell MT" w:hAnsi="Bell MT"/>
        </w:rPr>
        <w:t xml:space="preserve">Signature  </w:t>
      </w:r>
    </w:p>
    <w:p w14:paraId="65B2E489" w14:textId="4873CC0D" w:rsidR="00F07BCE" w:rsidRDefault="00F07BCE" w:rsidP="00F07BCE">
      <w:pPr>
        <w:spacing w:after="0" w:line="240" w:lineRule="auto"/>
        <w:jc w:val="center"/>
        <w:rPr>
          <w:b/>
          <w:i/>
          <w:sz w:val="24"/>
          <w:szCs w:val="24"/>
        </w:rPr>
      </w:pPr>
      <w:r w:rsidRPr="001023F9">
        <w:rPr>
          <w:b/>
          <w:i/>
          <w:sz w:val="24"/>
          <w:szCs w:val="24"/>
        </w:rPr>
        <w:t>**</w:t>
      </w:r>
      <w:r w:rsidRPr="00F07BCE">
        <w:rPr>
          <w:i/>
          <w:sz w:val="20"/>
          <w:szCs w:val="20"/>
        </w:rPr>
        <w:t xml:space="preserve">I understand I will be billed for the total number of RSVP’s stated on this form </w:t>
      </w:r>
      <w:r w:rsidR="005B3A64">
        <w:rPr>
          <w:i/>
          <w:sz w:val="20"/>
          <w:szCs w:val="20"/>
        </w:rPr>
        <w:t xml:space="preserve">even </w:t>
      </w:r>
      <w:r w:rsidRPr="00F07BCE">
        <w:rPr>
          <w:i/>
          <w:sz w:val="20"/>
          <w:szCs w:val="20"/>
        </w:rPr>
        <w:t xml:space="preserve">if I am unable to attend and do not cancel my reservation before </w:t>
      </w:r>
      <w:r w:rsidR="00912BF3">
        <w:rPr>
          <w:i/>
          <w:sz w:val="20"/>
          <w:szCs w:val="20"/>
        </w:rPr>
        <w:t>March</w:t>
      </w:r>
      <w:r w:rsidR="00912BF3" w:rsidRPr="00481299">
        <w:rPr>
          <w:i/>
          <w:color w:val="000000" w:themeColor="text1"/>
          <w:sz w:val="20"/>
          <w:szCs w:val="20"/>
        </w:rPr>
        <w:t xml:space="preserve"> </w:t>
      </w:r>
      <w:ins w:id="0" w:author="Microsoft Word" w:date="2025-02-10T08:59:00Z" w16du:dateUtc="2025-02-10T14:59:00Z">
        <w:r w:rsidR="006920BE" w:rsidRPr="00481299">
          <w:rPr>
            <w:i/>
            <w:color w:val="000000" w:themeColor="text1"/>
            <w:sz w:val="20"/>
            <w:szCs w:val="20"/>
          </w:rPr>
          <w:t>6</w:t>
        </w:r>
      </w:ins>
      <w:r w:rsidR="003C6C71" w:rsidRPr="00F07BCE">
        <w:rPr>
          <w:i/>
          <w:sz w:val="20"/>
          <w:szCs w:val="20"/>
        </w:rPr>
        <w:t>.</w:t>
      </w:r>
      <w:r w:rsidR="003C6C71" w:rsidRPr="001023F9">
        <w:rPr>
          <w:b/>
          <w:i/>
          <w:sz w:val="24"/>
          <w:szCs w:val="24"/>
        </w:rPr>
        <w:t xml:space="preserve"> *</w:t>
      </w:r>
      <w:r w:rsidRPr="001023F9">
        <w:rPr>
          <w:b/>
          <w:i/>
          <w:sz w:val="24"/>
          <w:szCs w:val="24"/>
        </w:rPr>
        <w:t>*</w:t>
      </w:r>
    </w:p>
    <w:p w14:paraId="65B2E48A" w14:textId="77777777" w:rsidR="00912BF3" w:rsidRDefault="00912BF3" w:rsidP="00F07BCE">
      <w:pPr>
        <w:spacing w:after="0" w:line="240" w:lineRule="auto"/>
        <w:jc w:val="center"/>
        <w:rPr>
          <w:b/>
          <w:i/>
          <w:sz w:val="16"/>
          <w:szCs w:val="16"/>
        </w:rPr>
      </w:pPr>
    </w:p>
    <w:p w14:paraId="65B2E48B" w14:textId="77777777" w:rsidR="004F5E88" w:rsidRDefault="00852565" w:rsidP="00A7114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5B2E49D" wp14:editId="5972A156">
            <wp:extent cx="1660321" cy="952500"/>
            <wp:effectExtent l="0" t="0" r="0" b="0"/>
            <wp:docPr id="1" name="Picture 1" descr="Eldon Chamber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don Chamber Logo 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321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2E48C" w14:textId="2D91D46E" w:rsidR="004F5E88" w:rsidRPr="00A71143" w:rsidRDefault="004F718A" w:rsidP="004F5E88">
      <w:pPr>
        <w:spacing w:after="0" w:line="240" w:lineRule="auto"/>
        <w:jc w:val="center"/>
        <w:rPr>
          <w:sz w:val="20"/>
          <w:szCs w:val="20"/>
        </w:rPr>
      </w:pPr>
      <w:r w:rsidRPr="00A71143">
        <w:rPr>
          <w:sz w:val="20"/>
          <w:szCs w:val="20"/>
        </w:rPr>
        <w:t>Nee</w:t>
      </w:r>
      <w:r w:rsidR="00D824B0">
        <w:rPr>
          <w:sz w:val="20"/>
          <w:szCs w:val="20"/>
        </w:rPr>
        <w:t xml:space="preserve">d additional information? Call </w:t>
      </w:r>
      <w:r w:rsidRPr="00A71143">
        <w:rPr>
          <w:sz w:val="20"/>
          <w:szCs w:val="20"/>
        </w:rPr>
        <w:t xml:space="preserve">573-392-3752 or email </w:t>
      </w:r>
      <w:r w:rsidR="003C6C71">
        <w:rPr>
          <w:sz w:val="20"/>
          <w:szCs w:val="20"/>
        </w:rPr>
        <w:t>mkostelnik@eldonchamber.com</w:t>
      </w:r>
      <w:r w:rsidRPr="00A71143">
        <w:rPr>
          <w:sz w:val="20"/>
          <w:szCs w:val="20"/>
        </w:rPr>
        <w:t>.</w:t>
      </w:r>
    </w:p>
    <w:sectPr w:rsidR="004F5E88" w:rsidRPr="00A71143" w:rsidSect="00352423">
      <w:type w:val="continuous"/>
      <w:pgSz w:w="12240" w:h="15840"/>
      <w:pgMar w:top="720" w:right="1008" w:bottom="432" w:left="1152" w:header="720" w:footer="720" w:gutter="0"/>
      <w:pgBorders w:offsetFrom="page">
        <w:top w:val="single" w:sz="48" w:space="24" w:color="CC3300"/>
        <w:left w:val="single" w:sz="48" w:space="24" w:color="CC3300"/>
        <w:bottom w:val="single" w:sz="48" w:space="24" w:color="CC3300"/>
        <w:right w:val="single" w:sz="48" w:space="24" w:color="CC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84A92" w14:textId="77777777" w:rsidR="00DF19D3" w:rsidRDefault="00DF19D3" w:rsidP="00205BB3">
      <w:pPr>
        <w:spacing w:after="0" w:line="240" w:lineRule="auto"/>
      </w:pPr>
      <w:r>
        <w:separator/>
      </w:r>
    </w:p>
  </w:endnote>
  <w:endnote w:type="continuationSeparator" w:id="0">
    <w:p w14:paraId="75CEF42C" w14:textId="77777777" w:rsidR="00DF19D3" w:rsidRDefault="00DF19D3" w:rsidP="00205BB3">
      <w:pPr>
        <w:spacing w:after="0" w:line="240" w:lineRule="auto"/>
      </w:pPr>
      <w:r>
        <w:continuationSeparator/>
      </w:r>
    </w:p>
  </w:endnote>
  <w:endnote w:type="continuationNotice" w:id="1">
    <w:p w14:paraId="2BD49842" w14:textId="77777777" w:rsidR="00DF19D3" w:rsidRDefault="00DF19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03B0C" w14:textId="77777777" w:rsidR="00DF19D3" w:rsidRDefault="00DF19D3" w:rsidP="00205BB3">
      <w:pPr>
        <w:spacing w:after="0" w:line="240" w:lineRule="auto"/>
      </w:pPr>
      <w:r>
        <w:separator/>
      </w:r>
    </w:p>
  </w:footnote>
  <w:footnote w:type="continuationSeparator" w:id="0">
    <w:p w14:paraId="5F1380E3" w14:textId="77777777" w:rsidR="00DF19D3" w:rsidRDefault="00DF19D3" w:rsidP="00205BB3">
      <w:pPr>
        <w:spacing w:after="0" w:line="240" w:lineRule="auto"/>
      </w:pPr>
      <w:r>
        <w:continuationSeparator/>
      </w:r>
    </w:p>
  </w:footnote>
  <w:footnote w:type="continuationNotice" w:id="1">
    <w:p w14:paraId="7FD67A7B" w14:textId="77777777" w:rsidR="00DF19D3" w:rsidRDefault="00DF19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2E4A3" w14:textId="77777777" w:rsidR="007512A6" w:rsidRDefault="00000000">
    <w:pPr>
      <w:pStyle w:val="Header"/>
    </w:pPr>
    <w:r>
      <w:rPr>
        <w:noProof/>
      </w:rPr>
      <w:pict w14:anchorId="65B2E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538111" o:spid="_x0000_s1032" type="#_x0000_t75" style="position:absolute;margin-left:0;margin-top:0;width:489.5pt;height:363.05pt;z-index:-251658239;mso-position-horizontal:center;mso-position-horizontal-relative:margin;mso-position-vertical:center;mso-position-vertical-relative:margin" o:allowincell="f">
          <v:imagedata r:id="rId1" o:title="H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2E4A4" w14:textId="77777777" w:rsidR="007512A6" w:rsidRDefault="00000000">
    <w:pPr>
      <w:pStyle w:val="Header"/>
    </w:pPr>
    <w:r>
      <w:rPr>
        <w:noProof/>
      </w:rPr>
      <w:pict w14:anchorId="65B2E4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538112" o:spid="_x0000_s1033" type="#_x0000_t75" style="position:absolute;margin-left:0;margin-top:0;width:489.5pt;height:363.05pt;z-index:-251658238;mso-position-horizontal:center;mso-position-horizontal-relative:margin;mso-position-vertical:center;mso-position-vertical-relative:margin" o:allowincell="f">
          <v:imagedata r:id="rId1" o:title="H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2E4A7" w14:textId="77777777" w:rsidR="007512A6" w:rsidRDefault="00000000">
    <w:pPr>
      <w:pStyle w:val="Header"/>
    </w:pPr>
    <w:r>
      <w:rPr>
        <w:noProof/>
      </w:rPr>
      <w:pict w14:anchorId="65B2E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538110" o:spid="_x0000_s1031" type="#_x0000_t75" style="position:absolute;margin-left:0;margin-top:0;width:489.5pt;height:363.05pt;z-index:-251658240;mso-position-horizontal:center;mso-position-horizontal-relative:margin;mso-position-vertical:center;mso-position-vertical-relative:margin" o:allowincell="f">
          <v:imagedata r:id="rId1" o:title="Ha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E88"/>
    <w:rsid w:val="00050D25"/>
    <w:rsid w:val="00052E0C"/>
    <w:rsid w:val="00081714"/>
    <w:rsid w:val="000A395A"/>
    <w:rsid w:val="000D43A5"/>
    <w:rsid w:val="000D5738"/>
    <w:rsid w:val="001023F9"/>
    <w:rsid w:val="00110B5E"/>
    <w:rsid w:val="0016662A"/>
    <w:rsid w:val="00184D54"/>
    <w:rsid w:val="001A45AF"/>
    <w:rsid w:val="001B20B1"/>
    <w:rsid w:val="001F0B12"/>
    <w:rsid w:val="00205BB3"/>
    <w:rsid w:val="00237B4F"/>
    <w:rsid w:val="0025462F"/>
    <w:rsid w:val="00276E18"/>
    <w:rsid w:val="002A7796"/>
    <w:rsid w:val="002B048E"/>
    <w:rsid w:val="002B20CD"/>
    <w:rsid w:val="002B698D"/>
    <w:rsid w:val="002D114A"/>
    <w:rsid w:val="002D5C8F"/>
    <w:rsid w:val="00313B32"/>
    <w:rsid w:val="00316CC3"/>
    <w:rsid w:val="003232A9"/>
    <w:rsid w:val="00344429"/>
    <w:rsid w:val="003503E9"/>
    <w:rsid w:val="00352423"/>
    <w:rsid w:val="00374900"/>
    <w:rsid w:val="0037503E"/>
    <w:rsid w:val="003B0D4A"/>
    <w:rsid w:val="003C6C71"/>
    <w:rsid w:val="003E42D3"/>
    <w:rsid w:val="004414D5"/>
    <w:rsid w:val="00471A69"/>
    <w:rsid w:val="00481299"/>
    <w:rsid w:val="004F5E88"/>
    <w:rsid w:val="004F718A"/>
    <w:rsid w:val="00525E50"/>
    <w:rsid w:val="00546734"/>
    <w:rsid w:val="00567DB2"/>
    <w:rsid w:val="005B3A64"/>
    <w:rsid w:val="005D187B"/>
    <w:rsid w:val="00613912"/>
    <w:rsid w:val="00622793"/>
    <w:rsid w:val="00645845"/>
    <w:rsid w:val="006920BE"/>
    <w:rsid w:val="006C3C79"/>
    <w:rsid w:val="006D2D0F"/>
    <w:rsid w:val="006E6899"/>
    <w:rsid w:val="007512A6"/>
    <w:rsid w:val="007B4843"/>
    <w:rsid w:val="00804250"/>
    <w:rsid w:val="00815F17"/>
    <w:rsid w:val="00841156"/>
    <w:rsid w:val="00852565"/>
    <w:rsid w:val="00882D2A"/>
    <w:rsid w:val="008B66DA"/>
    <w:rsid w:val="008D7920"/>
    <w:rsid w:val="009028E0"/>
    <w:rsid w:val="00912BF3"/>
    <w:rsid w:val="00944B8F"/>
    <w:rsid w:val="00963DA1"/>
    <w:rsid w:val="009B3842"/>
    <w:rsid w:val="009E071E"/>
    <w:rsid w:val="009F6590"/>
    <w:rsid w:val="00A552E0"/>
    <w:rsid w:val="00A71143"/>
    <w:rsid w:val="00A7472C"/>
    <w:rsid w:val="00AA1BB0"/>
    <w:rsid w:val="00B06642"/>
    <w:rsid w:val="00B22A8C"/>
    <w:rsid w:val="00B42CE8"/>
    <w:rsid w:val="00B67C22"/>
    <w:rsid w:val="00BA261E"/>
    <w:rsid w:val="00BE6E69"/>
    <w:rsid w:val="00BF6B9F"/>
    <w:rsid w:val="00C32651"/>
    <w:rsid w:val="00C57E86"/>
    <w:rsid w:val="00C57EE1"/>
    <w:rsid w:val="00C82CED"/>
    <w:rsid w:val="00CC2E8C"/>
    <w:rsid w:val="00D0305B"/>
    <w:rsid w:val="00D75A50"/>
    <w:rsid w:val="00D824B0"/>
    <w:rsid w:val="00D942EB"/>
    <w:rsid w:val="00DC4E27"/>
    <w:rsid w:val="00DE581A"/>
    <w:rsid w:val="00DE732B"/>
    <w:rsid w:val="00DF19D3"/>
    <w:rsid w:val="00E208C5"/>
    <w:rsid w:val="00E300E5"/>
    <w:rsid w:val="00E46D9A"/>
    <w:rsid w:val="00E74574"/>
    <w:rsid w:val="00E7636E"/>
    <w:rsid w:val="00E8574B"/>
    <w:rsid w:val="00EC758B"/>
    <w:rsid w:val="00ED0775"/>
    <w:rsid w:val="00F07BCE"/>
    <w:rsid w:val="00F23B81"/>
    <w:rsid w:val="00F339A2"/>
    <w:rsid w:val="00F428E2"/>
    <w:rsid w:val="00F511AB"/>
    <w:rsid w:val="00F5675A"/>
    <w:rsid w:val="00F6531E"/>
    <w:rsid w:val="00FA2FD4"/>
    <w:rsid w:val="00FA5261"/>
    <w:rsid w:val="00FB659A"/>
    <w:rsid w:val="00FC2F23"/>
    <w:rsid w:val="00FD5D07"/>
    <w:rsid w:val="00FE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2E464"/>
  <w15:docId w15:val="{CD7EBF81-2A3F-4F57-B1E6-81FE416B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B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5B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5B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5BB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5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5805-DD5B-4B06-AECA-2EF606EB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Matt Kostelnik</cp:lastModifiedBy>
  <cp:revision>25</cp:revision>
  <cp:lastPrinted>2023-02-08T15:32:00Z</cp:lastPrinted>
  <dcterms:created xsi:type="dcterms:W3CDTF">2023-01-19T16:13:00Z</dcterms:created>
  <dcterms:modified xsi:type="dcterms:W3CDTF">2025-02-10T22:49:00Z</dcterms:modified>
</cp:coreProperties>
</file>